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801"/>
        <w:gridCol w:w="2945"/>
      </w:tblGrid>
      <w:tr w:rsidR="00E6440F" w:rsidRPr="00AB02F6" w14:paraId="3B2F63E4" w14:textId="77777777" w:rsidTr="007E24D4">
        <w:trPr>
          <w:trHeight w:val="282"/>
        </w:trPr>
        <w:tc>
          <w:tcPr>
            <w:tcW w:w="568" w:type="dxa"/>
            <w:vMerge w:val="restart"/>
            <w:tcBorders>
              <w:bottom w:val="nil"/>
            </w:tcBorders>
            <w:textDirection w:val="btLr"/>
          </w:tcPr>
          <w:p w14:paraId="37C9BE6B" w14:textId="77777777" w:rsidR="00E6440F" w:rsidRPr="006B50D4" w:rsidRDefault="00E6440F" w:rsidP="007E24D4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93"/>
              <w:jc w:val="right"/>
              <w:rPr>
                <w:rFonts w:ascii="SimSun" w:eastAsia="SimSun" w:hAnsi="SimSun"/>
                <w:color w:val="365F91" w:themeColor="accent1" w:themeShade="BF"/>
                <w:sz w:val="12"/>
                <w:szCs w:val="12"/>
              </w:rPr>
            </w:pPr>
            <w:r w:rsidRPr="006B50D4">
              <w:rPr>
                <w:rFonts w:ascii="SimSun" w:eastAsia="SimSun" w:hAnsi="SimSun" w:cs="Microsoft YaHei" w:hint="eastAsia"/>
                <w:iCs/>
                <w:caps/>
                <w:color w:val="365F91"/>
                <w:kern w:val="32"/>
                <w:sz w:val="12"/>
                <w:szCs w:val="12"/>
                <w:lang w:val="zh-CN" w:eastAsia="en-GB"/>
              </w:rPr>
              <w:t>天气</w:t>
            </w:r>
            <w:r w:rsidRPr="006B50D4">
              <w:rPr>
                <w:rFonts w:ascii="SimSun" w:eastAsia="SimSun" w:hAnsi="SimSun"/>
                <w:iCs/>
                <w:caps/>
                <w:color w:val="365F91"/>
                <w:kern w:val="32"/>
                <w:sz w:val="12"/>
                <w:szCs w:val="12"/>
                <w:lang w:val="zh-CN" w:eastAsia="en-GB"/>
              </w:rPr>
              <w:t xml:space="preserve"> </w:t>
            </w:r>
            <w:r w:rsidRPr="006B50D4">
              <w:rPr>
                <w:rFonts w:ascii="SimSun" w:eastAsia="SimSun" w:hAnsi="SimSun" w:cs="Microsoft YaHei" w:hint="eastAsia"/>
                <w:iCs/>
                <w:caps/>
                <w:color w:val="365F91"/>
                <w:kern w:val="32"/>
                <w:sz w:val="12"/>
                <w:szCs w:val="12"/>
                <w:lang w:val="zh-CN" w:eastAsia="en-GB"/>
              </w:rPr>
              <w:t>气候</w:t>
            </w:r>
            <w:r w:rsidRPr="006B50D4">
              <w:rPr>
                <w:rFonts w:ascii="SimSun" w:eastAsia="SimSun" w:hAnsi="SimSun"/>
                <w:iCs/>
                <w:caps/>
                <w:color w:val="365F91"/>
                <w:kern w:val="32"/>
                <w:sz w:val="12"/>
                <w:szCs w:val="12"/>
                <w:lang w:val="zh-CN" w:eastAsia="en-GB"/>
              </w:rPr>
              <w:t xml:space="preserve"> </w:t>
            </w:r>
            <w:r w:rsidRPr="006B50D4">
              <w:rPr>
                <w:rFonts w:ascii="SimSun" w:eastAsia="SimSun" w:hAnsi="SimSun" w:cs="Microsoft YaHei" w:hint="eastAsia"/>
                <w:iCs/>
                <w:caps/>
                <w:color w:val="365F91"/>
                <w:kern w:val="32"/>
                <w:sz w:val="12"/>
                <w:szCs w:val="12"/>
                <w:lang w:val="zh-CN" w:eastAsia="en-GB"/>
              </w:rPr>
              <w:t>水</w:t>
            </w:r>
          </w:p>
        </w:tc>
        <w:tc>
          <w:tcPr>
            <w:tcW w:w="6801" w:type="dxa"/>
            <w:vMerge w:val="restart"/>
          </w:tcPr>
          <w:p w14:paraId="519AD7C7" w14:textId="77777777" w:rsidR="00E6440F" w:rsidRPr="00AB02F6" w:rsidRDefault="00E6440F" w:rsidP="007E24D4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AB02F6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lang w:val="zh-CN"/>
              </w:rPr>
              <w:t>世界</w:t>
            </w:r>
            <w:r w:rsidRPr="00AB02F6">
              <w:rPr>
                <w:rFonts w:ascii="Microsoft YaHei" w:eastAsia="Microsoft YaHei" w:hAnsi="Microsoft YaHei" w:hint="eastAsia"/>
                <w:b/>
                <w:bCs/>
                <w:iCs/>
                <w:caps/>
                <w:color w:val="365F91"/>
                <w:kern w:val="32"/>
                <w:lang w:val="zh-CN"/>
              </w:rPr>
              <w:t>气象组织</w:t>
            </w:r>
            <w:r w:rsidRPr="00AB02F6">
              <w:rPr>
                <w:noProof/>
                <w:color w:val="365F91" w:themeColor="accent1" w:themeShade="BF"/>
                <w:szCs w:val="22"/>
              </w:rPr>
              <w:drawing>
                <wp:anchor distT="0" distB="0" distL="114300" distR="114300" simplePos="0" relativeHeight="251661312" behindDoc="1" locked="1" layoutInCell="1" allowOverlap="1" wp14:anchorId="728A4DF3" wp14:editId="3EDD5F6F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54BD04" w14:textId="77777777" w:rsidR="00E6440F" w:rsidRPr="00AB02F6" w:rsidRDefault="00E6440F" w:rsidP="007E24D4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AB02F6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lang w:val="zh-CN"/>
              </w:rPr>
              <w:t>观测、基础设施与信息系统委员会</w:t>
            </w:r>
          </w:p>
          <w:p w14:paraId="19E4267C" w14:textId="77777777" w:rsidR="00E6440F" w:rsidRPr="00AB02F6" w:rsidRDefault="00E6440F" w:rsidP="007E24D4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AB02F6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lang w:val="zh-CN"/>
              </w:rPr>
              <w:t>第</w:t>
            </w:r>
            <w:r w:rsidRPr="00AB02F6">
              <w:rPr>
                <w:rFonts w:ascii="Microsoft YaHei" w:eastAsia="Microsoft YaHei" w:hAnsi="Microsoft YaHei" w:hint="eastAsia"/>
                <w:b/>
                <w:bCs/>
                <w:iCs/>
                <w:caps/>
                <w:color w:val="365F91"/>
                <w:kern w:val="32"/>
                <w:lang w:val="zh-CN"/>
              </w:rPr>
              <w:t>三</w:t>
            </w:r>
            <w:r w:rsidRPr="00AB02F6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lang w:val="zh-CN"/>
              </w:rPr>
              <w:t>次届会</w:t>
            </w:r>
            <w:r w:rsidRPr="00AB02F6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Pr="00AB02F6">
              <w:rPr>
                <w:snapToGrid w:val="0"/>
                <w:color w:val="365F91" w:themeColor="accent1" w:themeShade="BF"/>
                <w:szCs w:val="22"/>
              </w:rPr>
              <w:t>2024</w:t>
            </w:r>
            <w:r w:rsidRPr="00AB02F6">
              <w:rPr>
                <w:rFonts w:ascii="SimSun" w:eastAsia="SimSun" w:hAnsi="SimSun" w:hint="eastAsia"/>
                <w:snapToGrid w:val="0"/>
                <w:color w:val="365F91" w:themeColor="accent1" w:themeShade="BF"/>
                <w:szCs w:val="22"/>
              </w:rPr>
              <w:t>年</w:t>
            </w:r>
            <w:r w:rsidRPr="00AB02F6">
              <w:rPr>
                <w:rFonts w:eastAsia="SimSun" w:hint="eastAsia"/>
                <w:snapToGrid w:val="0"/>
                <w:color w:val="365F91" w:themeColor="accent1" w:themeShade="BF"/>
                <w:szCs w:val="22"/>
              </w:rPr>
              <w:t>4</w:t>
            </w:r>
            <w:r w:rsidRPr="00AB02F6">
              <w:rPr>
                <w:rFonts w:eastAsia="SimSun" w:hint="eastAsia"/>
                <w:snapToGrid w:val="0"/>
                <w:color w:val="365F91" w:themeColor="accent1" w:themeShade="BF"/>
                <w:szCs w:val="22"/>
              </w:rPr>
              <w:t>月</w:t>
            </w:r>
            <w:r w:rsidRPr="00AB02F6">
              <w:rPr>
                <w:rFonts w:eastAsia="SimSun" w:hint="eastAsia"/>
                <w:snapToGrid w:val="0"/>
                <w:color w:val="365F91" w:themeColor="accent1" w:themeShade="BF"/>
                <w:szCs w:val="22"/>
              </w:rPr>
              <w:t>1</w:t>
            </w:r>
            <w:r w:rsidRPr="00AB02F6">
              <w:rPr>
                <w:rFonts w:eastAsia="SimSun"/>
                <w:snapToGrid w:val="0"/>
                <w:color w:val="365F91" w:themeColor="accent1" w:themeShade="BF"/>
                <w:szCs w:val="22"/>
              </w:rPr>
              <w:t>5</w:t>
            </w:r>
            <w:r w:rsidRPr="00AB02F6">
              <w:rPr>
                <w:rFonts w:eastAsia="SimSun" w:hint="eastAsia"/>
                <w:snapToGrid w:val="0"/>
                <w:color w:val="365F91" w:themeColor="accent1" w:themeShade="BF"/>
                <w:szCs w:val="22"/>
              </w:rPr>
              <w:t>至</w:t>
            </w:r>
            <w:r w:rsidRPr="00AB02F6">
              <w:rPr>
                <w:rFonts w:eastAsia="SimSun" w:hint="eastAsia"/>
                <w:snapToGrid w:val="0"/>
                <w:color w:val="365F91" w:themeColor="accent1" w:themeShade="BF"/>
                <w:szCs w:val="22"/>
              </w:rPr>
              <w:t>1</w:t>
            </w:r>
            <w:r w:rsidRPr="00AB02F6">
              <w:rPr>
                <w:rFonts w:eastAsia="SimSun"/>
                <w:snapToGrid w:val="0"/>
                <w:color w:val="365F91" w:themeColor="accent1" w:themeShade="BF"/>
                <w:szCs w:val="22"/>
              </w:rPr>
              <w:t>9</w:t>
            </w:r>
            <w:r w:rsidRPr="00AB02F6">
              <w:rPr>
                <w:rFonts w:eastAsia="SimSun" w:hint="eastAsia"/>
                <w:snapToGrid w:val="0"/>
                <w:color w:val="365F91" w:themeColor="accent1" w:themeShade="BF"/>
                <w:szCs w:val="22"/>
              </w:rPr>
              <w:t>日，日内瓦</w:t>
            </w:r>
          </w:p>
        </w:tc>
        <w:tc>
          <w:tcPr>
            <w:tcW w:w="2945" w:type="dxa"/>
          </w:tcPr>
          <w:p w14:paraId="60A52954" w14:textId="51B12AB2" w:rsidR="00E6440F" w:rsidRPr="00AB02F6" w:rsidRDefault="00E6440F" w:rsidP="007E24D4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AB02F6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INFCOM-3/</w:t>
            </w:r>
            <w:r w:rsidRPr="00AB02F6">
              <w:rPr>
                <w:rFonts w:ascii="Microsoft YaHei" w:eastAsia="Microsoft YaHei" w:hAnsi="Microsoft YaHei" w:cs="Tahoma" w:hint="eastAsia"/>
                <w:b/>
                <w:bCs/>
                <w:color w:val="365F91" w:themeColor="accent1" w:themeShade="BF"/>
                <w:szCs w:val="22"/>
                <w:lang w:val="fr-FR"/>
              </w:rPr>
              <w:t>文件</w:t>
            </w:r>
            <w:r>
              <w:rPr>
                <w:rFonts w:ascii="Microsoft YaHei" w:eastAsia="Microsoft YaHei" w:hAnsi="Microsoft YaHei" w:cs="Tahoma" w:hint="eastAsia"/>
                <w:b/>
                <w:bCs/>
                <w:color w:val="365F91" w:themeColor="accent1" w:themeShade="BF"/>
                <w:szCs w:val="22"/>
                <w:lang w:val="fr-FR"/>
              </w:rPr>
              <w:t>13</w:t>
            </w:r>
          </w:p>
        </w:tc>
      </w:tr>
      <w:tr w:rsidR="00E6440F" w:rsidRPr="007F66A2" w14:paraId="0ACCEC1A" w14:textId="77777777" w:rsidTr="007E24D4">
        <w:trPr>
          <w:trHeight w:val="730"/>
        </w:trPr>
        <w:tc>
          <w:tcPr>
            <w:tcW w:w="568" w:type="dxa"/>
            <w:vMerge/>
            <w:tcBorders>
              <w:bottom w:val="nil"/>
            </w:tcBorders>
          </w:tcPr>
          <w:p w14:paraId="2417FCA5" w14:textId="77777777" w:rsidR="00E6440F" w:rsidRPr="00AB02F6" w:rsidRDefault="00E6440F" w:rsidP="007E24D4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center"/>
              <w:rPr>
                <w:color w:val="365F91" w:themeColor="accent1" w:themeShade="BF"/>
                <w:szCs w:val="22"/>
                <w:lang w:val="fr-FR"/>
              </w:rPr>
            </w:pPr>
          </w:p>
        </w:tc>
        <w:tc>
          <w:tcPr>
            <w:tcW w:w="6801" w:type="dxa"/>
            <w:vMerge/>
          </w:tcPr>
          <w:p w14:paraId="4743FF1D" w14:textId="77777777" w:rsidR="00E6440F" w:rsidRPr="00AB02F6" w:rsidRDefault="00E6440F" w:rsidP="007E24D4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/>
              </w:rPr>
            </w:pPr>
          </w:p>
        </w:tc>
        <w:tc>
          <w:tcPr>
            <w:tcW w:w="2945" w:type="dxa"/>
          </w:tcPr>
          <w:p w14:paraId="169EC5B8" w14:textId="20E89F30" w:rsidR="00E6440F" w:rsidRPr="00AB02F6" w:rsidRDefault="00E6440F" w:rsidP="007E24D4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AB02F6">
              <w:rPr>
                <w:rFonts w:ascii="SimSun" w:eastAsia="SimSun" w:hAnsi="SimSun" w:cs="Tahoma" w:hint="eastAsia"/>
                <w:color w:val="365F91" w:themeColor="accent1" w:themeShade="BF"/>
                <w:szCs w:val="22"/>
              </w:rPr>
              <w:t>提交者</w:t>
            </w:r>
            <w:r w:rsidRPr="00AB02F6">
              <w:rPr>
                <w:rFonts w:ascii="SimSun" w:eastAsia="SimSun" w:hAnsi="SimSun" w:cs="Tahoma" w:hint="eastAsia"/>
                <w:color w:val="365F91" w:themeColor="accent1" w:themeShade="BF"/>
                <w:szCs w:val="22"/>
                <w:lang w:val="fr-FR"/>
              </w:rPr>
              <w:t>：</w:t>
            </w:r>
            <w:r w:rsidRPr="00AB02F6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A372A4">
              <w:rPr>
                <w:rFonts w:ascii="Microsoft YaHei" w:eastAsia="SimSun" w:hAnsi="Microsoft YaHei" w:cs="Microsoft YaHei" w:hint="eastAsia"/>
                <w:color w:val="365F91" w:themeColor="accent1" w:themeShade="BF"/>
                <w:szCs w:val="22"/>
                <w:lang w:val="fr-FR"/>
              </w:rPr>
              <w:t>主席</w:t>
            </w:r>
          </w:p>
          <w:p w14:paraId="6413D093" w14:textId="097B42CA" w:rsidR="00E6440F" w:rsidRPr="00AB02F6" w:rsidRDefault="00E6440F" w:rsidP="007E24D4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AB02F6">
              <w:rPr>
                <w:rFonts w:cs="Tahoma"/>
                <w:color w:val="365F91" w:themeColor="accent1" w:themeShade="BF"/>
                <w:szCs w:val="22"/>
                <w:lang w:val="fr-FR"/>
              </w:rPr>
              <w:t>2024</w:t>
            </w: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 w:rsidR="00A372A4">
              <w:rPr>
                <w:rFonts w:cs="Tahoma"/>
                <w:color w:val="365F91" w:themeColor="accent1" w:themeShade="BF"/>
                <w:szCs w:val="22"/>
                <w:lang w:val="fr-FR"/>
              </w:rPr>
              <w:t>4</w:t>
            </w: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 w:rsidR="00A372A4">
              <w:rPr>
                <w:rFonts w:cs="Tahoma"/>
                <w:color w:val="365F91" w:themeColor="accent1" w:themeShade="BF"/>
                <w:szCs w:val="22"/>
                <w:lang w:val="fr-FR"/>
              </w:rPr>
              <w:t>16</w:t>
            </w:r>
          </w:p>
          <w:p w14:paraId="67358219" w14:textId="6040A411" w:rsidR="00E6440F" w:rsidRPr="00AB02F6" w:rsidRDefault="00A6318C" w:rsidP="007E24D4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APPROVED</w:t>
            </w:r>
          </w:p>
        </w:tc>
      </w:tr>
    </w:tbl>
    <w:p w14:paraId="1F092F8F" w14:textId="11B44C63" w:rsidR="00A80767" w:rsidRPr="00E6440F" w:rsidRDefault="00057539" w:rsidP="00A80767">
      <w:pPr>
        <w:pStyle w:val="WMOBodyText"/>
        <w:ind w:left="2977" w:hanging="2977"/>
        <w:rPr>
          <w:rFonts w:eastAsia="Microsoft YaHei"/>
          <w:lang w:eastAsia="zh-CN"/>
        </w:rPr>
      </w:pPr>
      <w:r w:rsidRPr="00E6440F">
        <w:rPr>
          <w:rFonts w:eastAsia="Microsoft YaHei"/>
          <w:b/>
          <w:bCs/>
          <w:lang w:val="zh-CN" w:eastAsia="zh-CN"/>
        </w:rPr>
        <w:t>议题</w:t>
      </w:r>
      <w:r w:rsidRPr="00E6440F">
        <w:rPr>
          <w:rFonts w:eastAsia="Microsoft YaHei"/>
          <w:b/>
          <w:bCs/>
          <w:lang w:val="zh-CN" w:eastAsia="zh-CN"/>
        </w:rPr>
        <w:t>13</w:t>
      </w:r>
      <w:r w:rsidRPr="00E6440F">
        <w:rPr>
          <w:rFonts w:eastAsia="Microsoft YaHei"/>
          <w:b/>
          <w:bCs/>
          <w:lang w:val="zh-CN" w:eastAsia="zh-CN"/>
        </w:rPr>
        <w:t>：</w:t>
      </w:r>
      <w:r w:rsidR="00E06DE2" w:rsidRPr="00E6440F">
        <w:rPr>
          <w:rFonts w:eastAsia="Microsoft YaHei"/>
          <w:b/>
          <w:bCs/>
          <w:lang w:val="zh-CN" w:eastAsia="zh-CN"/>
        </w:rPr>
        <w:tab/>
      </w:r>
      <w:r w:rsidRPr="00E6440F">
        <w:rPr>
          <w:rFonts w:eastAsia="Microsoft YaHei"/>
          <w:b/>
          <w:bCs/>
          <w:lang w:val="zh-CN" w:eastAsia="zh-CN"/>
        </w:rPr>
        <w:t>下次届会的日期和地点</w:t>
      </w:r>
    </w:p>
    <w:p w14:paraId="3E724CDA" w14:textId="77777777" w:rsidR="00A80767" w:rsidRPr="00E6440F" w:rsidRDefault="005A6C6A" w:rsidP="00106147">
      <w:pPr>
        <w:pStyle w:val="Heading1"/>
        <w:spacing w:after="360"/>
        <w:rPr>
          <w:rFonts w:eastAsia="Microsoft YaHei"/>
        </w:rPr>
      </w:pPr>
      <w:bookmarkStart w:id="0" w:name="_APPENDIX_A:_"/>
      <w:bookmarkEnd w:id="0"/>
      <w:r w:rsidRPr="00E6440F">
        <w:rPr>
          <w:rFonts w:eastAsia="Microsoft YaHei"/>
          <w:lang w:val="zh-CN"/>
        </w:rPr>
        <w:t>下次届会的日期和地点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731AA" w:rsidRPr="00E6440F" w:rsidDel="00A6318C" w14:paraId="4C628BD5" w14:textId="7E55EFBF" w:rsidTr="00106147">
        <w:trPr>
          <w:jc w:val="center"/>
          <w:del w:id="1" w:author="Fengqi LI" w:date="2024-04-17T14:22:00Z"/>
        </w:trPr>
        <w:tc>
          <w:tcPr>
            <w:tcW w:w="5000" w:type="pct"/>
          </w:tcPr>
          <w:p w14:paraId="5A3207D0" w14:textId="610E5814" w:rsidR="000731AA" w:rsidRPr="00E6440F" w:rsidDel="00A6318C" w:rsidRDefault="000731AA" w:rsidP="005A6C6A">
            <w:pPr>
              <w:pStyle w:val="WMOBodyText"/>
              <w:spacing w:after="120"/>
              <w:jc w:val="center"/>
              <w:rPr>
                <w:del w:id="2" w:author="Fengqi LI" w:date="2024-04-17T14:22:00Z"/>
                <w:rFonts w:ascii="Verdana Bold" w:eastAsia="Microsoft YaHei" w:hAnsi="Verdana Bold" w:cstheme="minorHAnsi" w:hint="eastAsia"/>
                <w:b/>
                <w:bCs/>
                <w:caps/>
              </w:rPr>
            </w:pPr>
            <w:del w:id="3" w:author="Fengqi LI" w:date="2024-04-17T14:22:00Z">
              <w:r w:rsidRPr="00E6440F" w:rsidDel="00A6318C">
                <w:rPr>
                  <w:rFonts w:eastAsia="Microsoft YaHei"/>
                  <w:b/>
                  <w:bCs/>
                  <w:lang w:val="zh-CN"/>
                </w:rPr>
                <w:delText>摘要</w:delText>
              </w:r>
            </w:del>
          </w:p>
        </w:tc>
      </w:tr>
      <w:tr w:rsidR="000731AA" w:rsidRPr="00E06DE2" w:rsidDel="00A6318C" w14:paraId="6ED13C80" w14:textId="21506E2A" w:rsidTr="00106147">
        <w:trPr>
          <w:jc w:val="center"/>
          <w:del w:id="4" w:author="Fengqi LI" w:date="2024-04-17T14:22:00Z"/>
        </w:trPr>
        <w:tc>
          <w:tcPr>
            <w:tcW w:w="5000" w:type="pct"/>
          </w:tcPr>
          <w:p w14:paraId="7B9B38FA" w14:textId="3E424A86" w:rsidR="000731AA" w:rsidRPr="00E06DE2" w:rsidDel="00A6318C" w:rsidRDefault="000731AA" w:rsidP="00795D3E">
            <w:pPr>
              <w:pStyle w:val="WMOBodyText"/>
              <w:spacing w:before="160"/>
              <w:jc w:val="left"/>
              <w:rPr>
                <w:del w:id="5" w:author="Fengqi LI" w:date="2024-04-17T14:22:00Z"/>
                <w:rFonts w:eastAsia="SimSun"/>
                <w:lang w:eastAsia="zh-CN"/>
              </w:rPr>
            </w:pPr>
            <w:del w:id="6" w:author="Fengqi LI" w:date="2024-04-17T14:22:00Z">
              <w:r w:rsidRPr="00131785" w:rsidDel="00A6318C">
                <w:rPr>
                  <w:rFonts w:eastAsia="Microsoft YaHei"/>
                  <w:b/>
                  <w:bCs/>
                  <w:lang w:val="zh-CN" w:eastAsia="zh-CN"/>
                </w:rPr>
                <w:delText>文件提交者</w:delText>
              </w:r>
              <w:r w:rsidRPr="00E06DE2" w:rsidDel="00A6318C">
                <w:rPr>
                  <w:rFonts w:eastAsia="SimSun"/>
                  <w:lang w:val="zh-CN" w:eastAsia="zh-CN"/>
                </w:rPr>
                <w:delText>：秘书长，根据</w:delText>
              </w:r>
              <w:r w:rsidR="00850734" w:rsidDel="00A6318C">
                <w:rPr>
                  <w:rFonts w:eastAsia="SimSun" w:hint="eastAsia"/>
                  <w:lang w:val="zh-CN" w:eastAsia="zh-CN"/>
                </w:rPr>
                <w:delText>“</w:delText>
              </w:r>
              <w:r w:rsidRPr="00E06DE2" w:rsidDel="00A6318C">
                <w:rPr>
                  <w:rFonts w:eastAsia="SimSun"/>
                  <w:lang w:val="zh-CN" w:eastAsia="zh-CN"/>
                </w:rPr>
                <w:delText>决议</w:delText>
              </w:r>
              <w:r w:rsidRPr="00E06DE2" w:rsidDel="00A6318C">
                <w:rPr>
                  <w:rFonts w:eastAsia="SimSun"/>
                  <w:lang w:val="zh-CN" w:eastAsia="zh-CN"/>
                </w:rPr>
                <w:delText>48 (Cg-19)-</w:delText>
              </w:r>
              <w:r w:rsidRPr="00E06DE2" w:rsidDel="00A6318C">
                <w:rPr>
                  <w:rFonts w:eastAsia="SimSun"/>
                  <w:lang w:val="zh-CN" w:eastAsia="zh-CN"/>
                </w:rPr>
                <w:delText>第十九财期各组成机构届会暂定安排</w:delText>
              </w:r>
              <w:r w:rsidR="00850734" w:rsidDel="00A6318C">
                <w:rPr>
                  <w:rFonts w:eastAsia="SimSun" w:hint="eastAsia"/>
                  <w:lang w:val="zh-CN" w:eastAsia="zh-CN"/>
                </w:rPr>
                <w:delText>”</w:delText>
              </w:r>
              <w:r w:rsidRPr="00E06DE2" w:rsidDel="00A6318C">
                <w:rPr>
                  <w:rFonts w:eastAsia="SimSun"/>
                  <w:lang w:val="zh-CN" w:eastAsia="zh-CN"/>
                </w:rPr>
                <w:delText>和相关规则</w:delText>
              </w:r>
            </w:del>
          </w:p>
          <w:p w14:paraId="0CE5BD6B" w14:textId="1901416A" w:rsidR="000731AA" w:rsidRPr="00E06DE2" w:rsidDel="00A6318C" w:rsidRDefault="000731AA" w:rsidP="00CD2246">
            <w:pPr>
              <w:pStyle w:val="WMOBodyText"/>
              <w:spacing w:before="160"/>
              <w:jc w:val="left"/>
              <w:rPr>
                <w:del w:id="7" w:author="Fengqi LI" w:date="2024-04-17T14:22:00Z"/>
                <w:rFonts w:eastAsia="SimSun"/>
                <w:b/>
                <w:bCs/>
                <w:lang w:eastAsia="zh-CN"/>
              </w:rPr>
            </w:pPr>
            <w:del w:id="8" w:author="Fengqi LI" w:date="2024-04-17T14:22:00Z">
              <w:r w:rsidRPr="00131785" w:rsidDel="00A6318C">
                <w:rPr>
                  <w:rFonts w:eastAsia="Microsoft YaHei"/>
                  <w:b/>
                  <w:bCs/>
                  <w:lang w:val="zh-CN" w:eastAsia="zh-CN"/>
                </w:rPr>
                <w:delText>2024–2027</w:delText>
              </w:r>
              <w:r w:rsidRPr="00131785" w:rsidDel="00A6318C">
                <w:rPr>
                  <w:rFonts w:eastAsia="Microsoft YaHei"/>
                  <w:b/>
                  <w:bCs/>
                  <w:lang w:val="zh-CN" w:eastAsia="zh-CN"/>
                </w:rPr>
                <w:delText>年战略目标</w:delText>
              </w:r>
              <w:r w:rsidRPr="00E06DE2" w:rsidDel="00A6318C">
                <w:rPr>
                  <w:rFonts w:eastAsia="SimSun"/>
                  <w:lang w:val="zh-CN" w:eastAsia="zh-CN"/>
                </w:rPr>
                <w:delText>：</w:delText>
              </w:r>
              <w:r w:rsidRPr="00E06DE2" w:rsidDel="00A6318C">
                <w:rPr>
                  <w:rFonts w:eastAsia="SimSun"/>
                  <w:lang w:val="zh-CN" w:eastAsia="zh-CN"/>
                </w:rPr>
                <w:delText xml:space="preserve">5.1 </w:delText>
              </w:r>
              <w:r w:rsidRPr="00E06DE2" w:rsidDel="00A6318C">
                <w:rPr>
                  <w:rFonts w:eastAsia="SimSun"/>
                  <w:lang w:val="zh-CN" w:eastAsia="zh-CN"/>
                </w:rPr>
                <w:delText>优化</w:delText>
              </w:r>
              <w:r w:rsidRPr="00E06DE2" w:rsidDel="00A6318C">
                <w:rPr>
                  <w:rFonts w:eastAsia="SimSun"/>
                  <w:lang w:val="zh-CN" w:eastAsia="zh-CN"/>
                </w:rPr>
                <w:delText>WMO</w:delText>
              </w:r>
              <w:r w:rsidRPr="00E06DE2" w:rsidDel="00A6318C">
                <w:rPr>
                  <w:rFonts w:eastAsia="SimSun"/>
                  <w:lang w:val="zh-CN" w:eastAsia="zh-CN"/>
                </w:rPr>
                <w:delText>组成机构的结构以期更有效的决策</w:delText>
              </w:r>
            </w:del>
          </w:p>
          <w:p w14:paraId="64A0693E" w14:textId="4527532D" w:rsidR="000731AA" w:rsidRPr="00E06DE2" w:rsidDel="00A6318C" w:rsidRDefault="000731AA" w:rsidP="00795D3E">
            <w:pPr>
              <w:pStyle w:val="WMOBodyText"/>
              <w:spacing w:before="160"/>
              <w:jc w:val="left"/>
              <w:rPr>
                <w:del w:id="9" w:author="Fengqi LI" w:date="2024-04-17T14:22:00Z"/>
                <w:rFonts w:eastAsia="SimSun"/>
                <w:lang w:eastAsia="zh-CN"/>
              </w:rPr>
            </w:pPr>
            <w:del w:id="10" w:author="Fengqi LI" w:date="2024-04-17T14:22:00Z">
              <w:r w:rsidRPr="00131785" w:rsidDel="00A6318C">
                <w:rPr>
                  <w:rFonts w:eastAsia="Microsoft YaHei"/>
                  <w:b/>
                  <w:bCs/>
                  <w:lang w:val="zh-CN" w:eastAsia="zh-CN"/>
                </w:rPr>
                <w:delText>所涉财务和行政问题</w:delText>
              </w:r>
              <w:r w:rsidRPr="00E06DE2" w:rsidDel="00A6318C">
                <w:rPr>
                  <w:rFonts w:eastAsia="SimSun"/>
                  <w:lang w:val="zh-CN" w:eastAsia="zh-CN"/>
                </w:rPr>
                <w:delText>：在《</w:delText>
              </w:r>
              <w:r w:rsidRPr="00E06DE2" w:rsidDel="00A6318C">
                <w:rPr>
                  <w:rFonts w:eastAsia="SimSun"/>
                  <w:lang w:val="zh-CN" w:eastAsia="zh-CN"/>
                </w:rPr>
                <w:delText>2024-2027</w:delText>
              </w:r>
              <w:r w:rsidRPr="00E06DE2" w:rsidDel="00A6318C">
                <w:rPr>
                  <w:rFonts w:eastAsia="SimSun"/>
                  <w:lang w:val="zh-CN" w:eastAsia="zh-CN"/>
                </w:rPr>
                <w:delText>年运行计划》的参数范围内</w:delText>
              </w:r>
            </w:del>
          </w:p>
          <w:p w14:paraId="78F25247" w14:textId="655415DB" w:rsidR="000731AA" w:rsidRPr="00E06DE2" w:rsidDel="00A6318C" w:rsidRDefault="000731AA" w:rsidP="00795D3E">
            <w:pPr>
              <w:pStyle w:val="WMOBodyText"/>
              <w:spacing w:before="160"/>
              <w:jc w:val="left"/>
              <w:rPr>
                <w:del w:id="11" w:author="Fengqi LI" w:date="2024-04-17T14:22:00Z"/>
                <w:rFonts w:eastAsia="SimSun"/>
                <w:lang w:eastAsia="zh-CN"/>
              </w:rPr>
            </w:pPr>
            <w:del w:id="12" w:author="Fengqi LI" w:date="2024-04-17T14:22:00Z">
              <w:r w:rsidRPr="00131785" w:rsidDel="00A6318C">
                <w:rPr>
                  <w:rFonts w:eastAsia="Microsoft YaHei"/>
                  <w:b/>
                  <w:bCs/>
                  <w:lang w:val="zh-CN" w:eastAsia="zh-CN"/>
                </w:rPr>
                <w:delText>主要实施者</w:delText>
              </w:r>
              <w:r w:rsidRPr="00E06DE2" w:rsidDel="00A6318C">
                <w:rPr>
                  <w:rFonts w:eastAsia="SimSun"/>
                  <w:lang w:val="zh-CN" w:eastAsia="zh-CN"/>
                </w:rPr>
                <w:delText>：</w:delText>
              </w:r>
              <w:r w:rsidRPr="00E06DE2" w:rsidDel="00A6318C">
                <w:rPr>
                  <w:rFonts w:eastAsia="SimSun"/>
                  <w:lang w:val="zh-CN" w:eastAsia="zh-CN"/>
                </w:rPr>
                <w:delText>INFCOM</w:delText>
              </w:r>
              <w:r w:rsidRPr="00E06DE2" w:rsidDel="00A6318C">
                <w:rPr>
                  <w:rFonts w:eastAsia="SimSun"/>
                  <w:lang w:val="zh-CN" w:eastAsia="zh-CN"/>
                </w:rPr>
                <w:delText>、秘书长</w:delText>
              </w:r>
            </w:del>
          </w:p>
          <w:p w14:paraId="034B5712" w14:textId="1FF69015" w:rsidR="000731AA" w:rsidRPr="00E06DE2" w:rsidDel="00A6318C" w:rsidRDefault="000731AA" w:rsidP="00795D3E">
            <w:pPr>
              <w:pStyle w:val="WMOBodyText"/>
              <w:spacing w:before="160"/>
              <w:jc w:val="left"/>
              <w:rPr>
                <w:del w:id="13" w:author="Fengqi LI" w:date="2024-04-17T14:22:00Z"/>
                <w:rFonts w:eastAsia="SimSun"/>
                <w:lang w:eastAsia="zh-CN"/>
              </w:rPr>
            </w:pPr>
            <w:del w:id="14" w:author="Fengqi LI" w:date="2024-04-17T14:22:00Z">
              <w:r w:rsidRPr="00131785" w:rsidDel="00A6318C">
                <w:rPr>
                  <w:rFonts w:eastAsia="Microsoft YaHei"/>
                  <w:b/>
                  <w:bCs/>
                  <w:lang w:val="zh-CN" w:eastAsia="zh-CN"/>
                </w:rPr>
                <w:delText>时间框架</w:delText>
              </w:r>
              <w:r w:rsidRPr="00E06DE2" w:rsidDel="00A6318C">
                <w:rPr>
                  <w:rFonts w:eastAsia="SimSun"/>
                  <w:lang w:val="zh-CN" w:eastAsia="zh-CN"/>
                </w:rPr>
                <w:delText>：</w:delText>
              </w:r>
              <w:r w:rsidRPr="00E06DE2" w:rsidDel="00A6318C">
                <w:rPr>
                  <w:rFonts w:eastAsia="SimSun"/>
                  <w:lang w:val="zh-CN" w:eastAsia="zh-CN"/>
                </w:rPr>
                <w:delText>2024–2026</w:delText>
              </w:r>
              <w:r w:rsidRPr="00E06DE2" w:rsidDel="00A6318C">
                <w:rPr>
                  <w:rFonts w:eastAsia="SimSun"/>
                  <w:lang w:val="zh-CN" w:eastAsia="zh-CN"/>
                </w:rPr>
                <w:delText>年</w:delText>
              </w:r>
            </w:del>
          </w:p>
          <w:p w14:paraId="585C7A6B" w14:textId="63CF4329" w:rsidR="000731AA" w:rsidRPr="00E06DE2" w:rsidDel="00A6318C" w:rsidRDefault="000731AA" w:rsidP="00106147">
            <w:pPr>
              <w:pStyle w:val="WMOBodyText"/>
              <w:spacing w:before="160" w:after="120"/>
              <w:jc w:val="left"/>
              <w:rPr>
                <w:del w:id="15" w:author="Fengqi LI" w:date="2024-04-17T14:22:00Z"/>
                <w:rFonts w:eastAsia="SimSun"/>
                <w:lang w:eastAsia="zh-CN"/>
              </w:rPr>
            </w:pPr>
            <w:del w:id="16" w:author="Fengqi LI" w:date="2024-04-17T14:22:00Z">
              <w:r w:rsidRPr="00131785" w:rsidDel="00A6318C">
                <w:rPr>
                  <w:rFonts w:eastAsia="Microsoft YaHei"/>
                  <w:b/>
                  <w:bCs/>
                  <w:lang w:val="zh-CN" w:eastAsia="zh-CN"/>
                </w:rPr>
                <w:delText>预期行动</w:delText>
              </w:r>
              <w:r w:rsidRPr="00E06DE2" w:rsidDel="00A6318C">
                <w:rPr>
                  <w:rFonts w:eastAsia="SimSun"/>
                  <w:lang w:val="zh-CN" w:eastAsia="zh-CN"/>
                </w:rPr>
                <w:delText>：通过拟议的决定草案</w:delText>
              </w:r>
            </w:del>
          </w:p>
        </w:tc>
      </w:tr>
    </w:tbl>
    <w:p w14:paraId="6C0AEE56" w14:textId="259EF4CF" w:rsidR="00092CAE" w:rsidRPr="00E06DE2" w:rsidDel="00A6318C" w:rsidRDefault="00092CAE">
      <w:pPr>
        <w:tabs>
          <w:tab w:val="clear" w:pos="1134"/>
        </w:tabs>
        <w:jc w:val="left"/>
        <w:rPr>
          <w:del w:id="17" w:author="Fengqi LI" w:date="2024-04-17T14:22:00Z"/>
          <w:rFonts w:eastAsia="SimSun"/>
        </w:rPr>
      </w:pPr>
    </w:p>
    <w:p w14:paraId="7A66528C" w14:textId="77777777" w:rsidR="00331964" w:rsidRPr="00E06DE2" w:rsidRDefault="00331964">
      <w:pPr>
        <w:tabs>
          <w:tab w:val="clear" w:pos="1134"/>
        </w:tabs>
        <w:jc w:val="left"/>
        <w:rPr>
          <w:rFonts w:eastAsia="SimSun" w:cs="Verdana"/>
          <w:lang w:eastAsia="zh-TW"/>
        </w:rPr>
      </w:pPr>
      <w:r w:rsidRPr="00E06DE2">
        <w:rPr>
          <w:rFonts w:eastAsia="SimSun"/>
        </w:rPr>
        <w:br w:type="page"/>
      </w:r>
    </w:p>
    <w:p w14:paraId="4279C80F" w14:textId="77777777" w:rsidR="0037222D" w:rsidRPr="00850734" w:rsidRDefault="0037222D" w:rsidP="0037222D">
      <w:pPr>
        <w:pStyle w:val="Heading1"/>
        <w:rPr>
          <w:rFonts w:eastAsia="Microsoft YaHei"/>
          <w:lang w:eastAsia="zh-CN"/>
        </w:rPr>
      </w:pPr>
      <w:r w:rsidRPr="00850734">
        <w:rPr>
          <w:rFonts w:eastAsia="Microsoft YaHei"/>
          <w:lang w:val="zh-CN" w:eastAsia="zh-CN"/>
        </w:rPr>
        <w:lastRenderedPageBreak/>
        <w:t>决定草案</w:t>
      </w:r>
    </w:p>
    <w:p w14:paraId="54FCC363" w14:textId="00A7565F" w:rsidR="0037222D" w:rsidRPr="00850734" w:rsidRDefault="0037222D" w:rsidP="0037222D">
      <w:pPr>
        <w:pStyle w:val="Heading2"/>
        <w:rPr>
          <w:rFonts w:eastAsia="Microsoft YaHei"/>
          <w:lang w:eastAsia="zh-CN"/>
        </w:rPr>
      </w:pPr>
      <w:r w:rsidRPr="00850734">
        <w:rPr>
          <w:rFonts w:eastAsia="Microsoft YaHei"/>
          <w:lang w:val="zh-CN" w:eastAsia="zh-CN"/>
        </w:rPr>
        <w:t>决定草案</w:t>
      </w:r>
      <w:r w:rsidRPr="00850734">
        <w:rPr>
          <w:rFonts w:eastAsia="Microsoft YaHei"/>
          <w:lang w:val="zh-CN" w:eastAsia="zh-CN"/>
        </w:rPr>
        <w:t>13/1 (INFCOM-3)</w:t>
      </w:r>
    </w:p>
    <w:p w14:paraId="7FE081EE" w14:textId="77777777" w:rsidR="0037222D" w:rsidRPr="00850734" w:rsidRDefault="006B2D69" w:rsidP="0037222D">
      <w:pPr>
        <w:pStyle w:val="Heading3"/>
        <w:rPr>
          <w:rFonts w:eastAsia="Microsoft YaHei"/>
          <w:lang w:eastAsia="zh-CN"/>
        </w:rPr>
      </w:pPr>
      <w:r w:rsidRPr="00850734">
        <w:rPr>
          <w:rFonts w:eastAsia="Microsoft YaHei"/>
          <w:lang w:val="zh-CN" w:eastAsia="zh-CN"/>
        </w:rPr>
        <w:t>下次届会的日期和地点</w:t>
      </w:r>
    </w:p>
    <w:p w14:paraId="62E586EA" w14:textId="77777777" w:rsidR="0037222D" w:rsidRPr="00850734" w:rsidRDefault="00307DDD" w:rsidP="0037222D">
      <w:pPr>
        <w:pStyle w:val="WMOBodyText"/>
        <w:rPr>
          <w:rFonts w:eastAsia="Microsoft YaHei"/>
          <w:shd w:val="clear" w:color="auto" w:fill="D3D3D3"/>
          <w:lang w:eastAsia="zh-CN"/>
        </w:rPr>
      </w:pPr>
      <w:r w:rsidRPr="00850734">
        <w:rPr>
          <w:rFonts w:eastAsia="Microsoft YaHei"/>
          <w:b/>
          <w:bCs/>
          <w:lang w:val="zh-CN" w:eastAsia="zh-CN"/>
        </w:rPr>
        <w:t>观测、基础设施与信息系统委员会决定：</w:t>
      </w:r>
    </w:p>
    <w:p w14:paraId="1A7597CD" w14:textId="2EA93781" w:rsidR="0037222D" w:rsidRPr="00E06DE2" w:rsidRDefault="0037222D" w:rsidP="0037222D">
      <w:pPr>
        <w:pStyle w:val="WMOIndent1"/>
        <w:rPr>
          <w:rFonts w:eastAsia="SimSun" w:cs="Verdana"/>
          <w:lang w:eastAsia="zh-CN"/>
        </w:rPr>
      </w:pPr>
      <w:r w:rsidRPr="00E06DE2">
        <w:rPr>
          <w:rFonts w:eastAsia="SimSun"/>
          <w:lang w:val="zh-CN" w:eastAsia="zh-CN"/>
        </w:rPr>
        <w:t>(1)</w:t>
      </w:r>
      <w:r w:rsidR="00850734">
        <w:rPr>
          <w:rFonts w:eastAsia="SimSun"/>
          <w:lang w:val="zh-CN" w:eastAsia="zh-CN"/>
        </w:rPr>
        <w:tab/>
      </w:r>
      <w:r w:rsidRPr="00E06DE2">
        <w:rPr>
          <w:rFonts w:eastAsia="SimSun"/>
          <w:lang w:val="zh-CN" w:eastAsia="zh-CN"/>
        </w:rPr>
        <w:t>第四次届会</w:t>
      </w:r>
      <w:r w:rsidRPr="00E06DE2">
        <w:rPr>
          <w:rFonts w:eastAsia="SimSun"/>
          <w:lang w:val="zh-CN" w:eastAsia="zh-CN"/>
        </w:rPr>
        <w:t xml:space="preserve"> (INFCOM-4)</w:t>
      </w:r>
      <w:r w:rsidRPr="00E06DE2">
        <w:rPr>
          <w:rFonts w:eastAsia="SimSun"/>
          <w:lang w:val="zh-CN" w:eastAsia="zh-CN"/>
        </w:rPr>
        <w:t>原则上于</w:t>
      </w:r>
      <w:r w:rsidRPr="00E06DE2">
        <w:rPr>
          <w:rFonts w:eastAsia="SimSun"/>
          <w:lang w:val="zh-CN" w:eastAsia="zh-CN"/>
        </w:rPr>
        <w:t>2026</w:t>
      </w:r>
      <w:r w:rsidRPr="00E06DE2">
        <w:rPr>
          <w:rFonts w:eastAsia="SimSun"/>
          <w:lang w:val="zh-CN" w:eastAsia="zh-CN"/>
        </w:rPr>
        <w:t>年在瑞士日内瓦</w:t>
      </w:r>
      <w:r w:rsidRPr="00E06DE2">
        <w:rPr>
          <w:rFonts w:eastAsia="SimSun"/>
          <w:lang w:val="zh-CN" w:eastAsia="zh-CN"/>
        </w:rPr>
        <w:t>WMO</w:t>
      </w:r>
      <w:r w:rsidRPr="00E06DE2">
        <w:rPr>
          <w:rFonts w:eastAsia="SimSun"/>
          <w:lang w:val="zh-CN" w:eastAsia="zh-CN"/>
        </w:rPr>
        <w:t>总部举行；</w:t>
      </w:r>
    </w:p>
    <w:p w14:paraId="2C4D5051" w14:textId="02F12F03" w:rsidR="000C49D6" w:rsidRPr="00E06DE2" w:rsidRDefault="0037222D" w:rsidP="00106147">
      <w:pPr>
        <w:pStyle w:val="WMOIndent1"/>
        <w:ind w:right="-170"/>
        <w:rPr>
          <w:rFonts w:eastAsia="SimSun" w:cs="Verdana"/>
          <w:lang w:eastAsia="zh-CN"/>
        </w:rPr>
      </w:pPr>
      <w:r w:rsidRPr="00E06DE2">
        <w:rPr>
          <w:rFonts w:eastAsia="SimSun"/>
          <w:lang w:val="zh-CN" w:eastAsia="zh-CN"/>
        </w:rPr>
        <w:t>(2)</w:t>
      </w:r>
      <w:r w:rsidR="00850734">
        <w:rPr>
          <w:rFonts w:eastAsia="SimSun"/>
          <w:lang w:val="zh-CN" w:eastAsia="zh-CN"/>
        </w:rPr>
        <w:tab/>
      </w:r>
      <w:r w:rsidR="002E0121">
        <w:rPr>
          <w:rFonts w:eastAsia="SimSun" w:hint="eastAsia"/>
          <w:lang w:val="zh-CN" w:eastAsia="zh-CN"/>
        </w:rPr>
        <w:t>要求</w:t>
      </w:r>
      <w:r w:rsidRPr="00E06DE2">
        <w:rPr>
          <w:rFonts w:eastAsia="SimSun"/>
          <w:lang w:val="zh-CN" w:eastAsia="zh-CN"/>
        </w:rPr>
        <w:t>委员会管理组与天气、气候、水文、海洋及相关环境服务与应用委员会</w:t>
      </w:r>
      <w:r w:rsidRPr="00E06DE2">
        <w:rPr>
          <w:rFonts w:eastAsia="SimSun"/>
          <w:lang w:val="zh-CN" w:eastAsia="zh-CN"/>
        </w:rPr>
        <w:t xml:space="preserve"> (SERCOM)</w:t>
      </w:r>
      <w:r w:rsidRPr="00E06DE2">
        <w:rPr>
          <w:rFonts w:eastAsia="SimSun"/>
          <w:lang w:val="zh-CN" w:eastAsia="zh-CN"/>
        </w:rPr>
        <w:t>管理组和其他机构以及秘书长协商，决定</w:t>
      </w:r>
      <w:r w:rsidRPr="00E06DE2">
        <w:rPr>
          <w:rFonts w:eastAsia="SimSun"/>
          <w:lang w:val="zh-CN" w:eastAsia="zh-CN"/>
        </w:rPr>
        <w:t>INFCOM-4</w:t>
      </w:r>
      <w:r w:rsidRPr="00E06DE2">
        <w:rPr>
          <w:rFonts w:eastAsia="SimSun"/>
          <w:lang w:val="zh-CN" w:eastAsia="zh-CN"/>
        </w:rPr>
        <w:t>的确切日期，以确保向大会和执行理事会提交</w:t>
      </w:r>
      <w:r w:rsidR="002E0121">
        <w:rPr>
          <w:rFonts w:eastAsia="SimSun" w:hint="eastAsia"/>
          <w:lang w:val="zh-CN" w:eastAsia="zh-CN"/>
        </w:rPr>
        <w:t>最佳</w:t>
      </w:r>
      <w:r w:rsidRPr="00E06DE2">
        <w:rPr>
          <w:rFonts w:eastAsia="SimSun"/>
          <w:lang w:val="zh-CN" w:eastAsia="zh-CN"/>
        </w:rPr>
        <w:t>建议；</w:t>
      </w:r>
    </w:p>
    <w:p w14:paraId="2D0EF9C9" w14:textId="1838ADB0" w:rsidR="0037222D" w:rsidRPr="00E06DE2" w:rsidRDefault="00190122" w:rsidP="00190122">
      <w:pPr>
        <w:pStyle w:val="WMOIndent1"/>
        <w:rPr>
          <w:rFonts w:eastAsia="SimSun" w:cs="Verdana"/>
          <w:lang w:eastAsia="zh-CN"/>
        </w:rPr>
      </w:pPr>
      <w:r w:rsidRPr="00E06DE2">
        <w:rPr>
          <w:rFonts w:eastAsia="SimSun"/>
          <w:lang w:val="zh-CN" w:eastAsia="zh-CN"/>
        </w:rPr>
        <w:t>(3)</w:t>
      </w:r>
      <w:r w:rsidR="00850734">
        <w:rPr>
          <w:rFonts w:eastAsia="SimSun"/>
          <w:lang w:val="zh-CN" w:eastAsia="zh-CN"/>
        </w:rPr>
        <w:tab/>
      </w:r>
      <w:r w:rsidRPr="00E06DE2">
        <w:rPr>
          <w:rFonts w:eastAsia="SimSun"/>
          <w:lang w:val="zh-CN" w:eastAsia="zh-CN"/>
        </w:rPr>
        <w:t>邀请会员考虑根据</w:t>
      </w:r>
      <w:hyperlink r:id="rId10" w:anchor="page=39&amp;viewer=picture&amp;o=bookmark&amp;n=0&amp;q=" w:history="1">
        <w:r w:rsidRPr="007771A0">
          <w:rPr>
            <w:rStyle w:val="Hyperlink"/>
            <w:rFonts w:eastAsia="SimSun"/>
            <w:lang w:val="zh-CN" w:eastAsia="zh-CN"/>
          </w:rPr>
          <w:t>总则第</w:t>
        </w:r>
        <w:r w:rsidRPr="007771A0">
          <w:rPr>
            <w:rStyle w:val="Hyperlink"/>
            <w:rFonts w:eastAsia="SimSun"/>
            <w:lang w:val="zh-CN" w:eastAsia="zh-CN"/>
          </w:rPr>
          <w:t>17</w:t>
        </w:r>
        <w:r w:rsidRPr="007771A0">
          <w:rPr>
            <w:rStyle w:val="Hyperlink"/>
            <w:rFonts w:eastAsia="SimSun"/>
            <w:lang w:val="zh-CN" w:eastAsia="zh-CN"/>
          </w:rPr>
          <w:t>条</w:t>
        </w:r>
      </w:hyperlink>
      <w:r w:rsidRPr="00E06DE2">
        <w:rPr>
          <w:rFonts w:eastAsia="SimSun"/>
          <w:lang w:val="zh-CN" w:eastAsia="zh-CN"/>
        </w:rPr>
        <w:t>在其本国主办</w:t>
      </w:r>
      <w:r w:rsidRPr="00E06DE2">
        <w:rPr>
          <w:rFonts w:eastAsia="SimSun"/>
          <w:lang w:val="zh-CN" w:eastAsia="zh-CN"/>
        </w:rPr>
        <w:t>INFCOM-4</w:t>
      </w:r>
      <w:r w:rsidRPr="00E06DE2">
        <w:rPr>
          <w:rFonts w:eastAsia="SimSun"/>
          <w:lang w:val="zh-CN" w:eastAsia="zh-CN"/>
        </w:rPr>
        <w:t>。</w:t>
      </w:r>
    </w:p>
    <w:p w14:paraId="32915D00" w14:textId="77777777" w:rsidR="0037222D" w:rsidRPr="00E06DE2" w:rsidRDefault="0037222D" w:rsidP="0037222D">
      <w:pPr>
        <w:pStyle w:val="WMOBodyText"/>
        <w:rPr>
          <w:rFonts w:eastAsia="SimSun"/>
          <w:lang w:eastAsia="zh-CN"/>
        </w:rPr>
      </w:pPr>
      <w:r w:rsidRPr="00E06DE2">
        <w:rPr>
          <w:rFonts w:eastAsia="SimSun"/>
          <w:lang w:val="zh-CN" w:eastAsia="zh-CN"/>
        </w:rPr>
        <w:t>_______</w:t>
      </w:r>
    </w:p>
    <w:p w14:paraId="0DA99FB2" w14:textId="74DD6FD5" w:rsidR="00124372" w:rsidRPr="00E06DE2" w:rsidRDefault="0037222D" w:rsidP="00D302ED">
      <w:pPr>
        <w:pStyle w:val="WMOBodyText"/>
        <w:rPr>
          <w:rFonts w:eastAsia="SimSun"/>
          <w:lang w:eastAsia="zh-CN"/>
        </w:rPr>
      </w:pPr>
      <w:r w:rsidRPr="00E06DE2">
        <w:rPr>
          <w:rFonts w:eastAsia="SimSun"/>
          <w:lang w:val="zh-CN" w:eastAsia="zh-CN"/>
        </w:rPr>
        <w:t>做出决定的理由：</w:t>
      </w:r>
      <w:hyperlink r:id="rId11" w:anchor="page=481" w:history="1">
        <w:r w:rsidRPr="009866B4">
          <w:rPr>
            <w:rStyle w:val="Hyperlink"/>
            <w:rFonts w:eastAsia="SimSun"/>
            <w:lang w:val="zh-CN" w:eastAsia="zh-CN"/>
          </w:rPr>
          <w:t>决议</w:t>
        </w:r>
        <w:r w:rsidRPr="009866B4">
          <w:rPr>
            <w:rStyle w:val="Hyperlink"/>
            <w:rFonts w:eastAsia="SimSun"/>
            <w:lang w:val="zh-CN" w:eastAsia="zh-CN"/>
          </w:rPr>
          <w:t>48 (Cg-19)</w:t>
        </w:r>
      </w:hyperlink>
      <w:r w:rsidRPr="00E06DE2">
        <w:rPr>
          <w:rFonts w:eastAsia="SimSun"/>
          <w:lang w:val="zh-CN" w:eastAsia="zh-CN"/>
        </w:rPr>
        <w:t>，该决议提及</w:t>
      </w:r>
      <w:r w:rsidRPr="00E06DE2">
        <w:rPr>
          <w:rFonts w:eastAsia="SimSun"/>
          <w:lang w:val="zh-CN" w:eastAsia="zh-CN"/>
        </w:rPr>
        <w:t>INFCOM-4</w:t>
      </w:r>
      <w:r w:rsidRPr="00E06DE2">
        <w:rPr>
          <w:rFonts w:eastAsia="SimSun"/>
          <w:lang w:val="zh-CN" w:eastAsia="zh-CN"/>
        </w:rPr>
        <w:t>于</w:t>
      </w:r>
      <w:r w:rsidRPr="00E06DE2">
        <w:rPr>
          <w:rFonts w:eastAsia="SimSun"/>
          <w:lang w:val="zh-CN" w:eastAsia="zh-CN"/>
        </w:rPr>
        <w:t>2026</w:t>
      </w:r>
      <w:r w:rsidRPr="00E06DE2">
        <w:rPr>
          <w:rFonts w:eastAsia="SimSun"/>
          <w:lang w:val="zh-CN" w:eastAsia="zh-CN"/>
        </w:rPr>
        <w:t>年</w:t>
      </w:r>
      <w:r w:rsidRPr="00E06DE2">
        <w:rPr>
          <w:rFonts w:eastAsia="SimSun"/>
          <w:lang w:val="zh-CN" w:eastAsia="zh-CN"/>
        </w:rPr>
        <w:t>4</w:t>
      </w:r>
      <w:r w:rsidRPr="00E06DE2">
        <w:rPr>
          <w:rFonts w:eastAsia="SimSun"/>
          <w:lang w:val="zh-CN" w:eastAsia="zh-CN"/>
        </w:rPr>
        <w:t>月举行；《</w:t>
      </w:r>
      <w:hyperlink r:id="rId12" w:history="1">
        <w:r w:rsidRPr="00693EEE">
          <w:rPr>
            <w:rStyle w:val="Hyperlink"/>
            <w:rFonts w:eastAsia="SimSun"/>
            <w:lang w:val="zh-CN" w:eastAsia="zh-CN"/>
          </w:rPr>
          <w:t>基本文件第</w:t>
        </w:r>
        <w:r w:rsidRPr="00693EEE">
          <w:rPr>
            <w:rStyle w:val="Hyperlink"/>
            <w:rFonts w:eastAsia="SimSun"/>
            <w:lang w:val="zh-CN" w:eastAsia="zh-CN"/>
          </w:rPr>
          <w:t>1</w:t>
        </w:r>
        <w:r w:rsidRPr="00693EEE">
          <w:rPr>
            <w:rStyle w:val="Hyperlink"/>
            <w:rFonts w:eastAsia="SimSun"/>
            <w:lang w:val="zh-CN" w:eastAsia="zh-CN"/>
          </w:rPr>
          <w:t>号</w:t>
        </w:r>
      </w:hyperlink>
      <w:r w:rsidRPr="00E06DE2">
        <w:rPr>
          <w:rFonts w:eastAsia="SimSun"/>
          <w:lang w:val="zh-CN" w:eastAsia="zh-CN"/>
        </w:rPr>
        <w:t>》</w:t>
      </w:r>
      <w:r w:rsidRPr="00E06DE2">
        <w:rPr>
          <w:rFonts w:eastAsia="SimSun"/>
          <w:lang w:val="zh-CN" w:eastAsia="zh-CN"/>
        </w:rPr>
        <w:t>(WMO-No. 15</w:t>
      </w:r>
      <w:r w:rsidRPr="00E06DE2">
        <w:rPr>
          <w:rFonts w:eastAsia="SimSun"/>
          <w:lang w:val="zh-CN" w:eastAsia="zh-CN"/>
        </w:rPr>
        <w:t>，</w:t>
      </w:r>
      <w:r w:rsidRPr="00E06DE2">
        <w:rPr>
          <w:rFonts w:eastAsia="SimSun"/>
          <w:lang w:val="zh-CN" w:eastAsia="zh-CN"/>
        </w:rPr>
        <w:t>2023</w:t>
      </w:r>
      <w:r w:rsidRPr="00E06DE2">
        <w:rPr>
          <w:rFonts w:eastAsia="SimSun"/>
          <w:lang w:val="zh-CN" w:eastAsia="zh-CN"/>
        </w:rPr>
        <w:t>年版</w:t>
      </w:r>
      <w:r w:rsidRPr="00E06DE2">
        <w:rPr>
          <w:rFonts w:eastAsia="SimSun"/>
          <w:lang w:val="zh-CN" w:eastAsia="zh-CN"/>
        </w:rPr>
        <w:t xml:space="preserve">) </w:t>
      </w:r>
      <w:r w:rsidRPr="00E06DE2">
        <w:rPr>
          <w:rFonts w:eastAsia="SimSun"/>
          <w:lang w:val="zh-CN" w:eastAsia="zh-CN"/>
        </w:rPr>
        <w:t>中的总则以及与组成机构届会有关的所有条款（</w:t>
      </w:r>
      <w:hyperlink r:id="rId13" w:anchor="page=39&amp;viewer=picture&amp;o=bookmark&amp;n=0&amp;q=" w:history="1">
        <w:r w:rsidRPr="006772B9">
          <w:rPr>
            <w:rStyle w:val="Hyperlink"/>
            <w:rFonts w:eastAsia="SimSun"/>
            <w:lang w:val="zh-CN" w:eastAsia="zh-CN"/>
          </w:rPr>
          <w:t>第十七至四十七条</w:t>
        </w:r>
      </w:hyperlink>
      <w:r w:rsidRPr="00E06DE2">
        <w:rPr>
          <w:rFonts w:eastAsia="SimSun"/>
          <w:lang w:val="zh-CN" w:eastAsia="zh-CN"/>
        </w:rPr>
        <w:t>）适用于技术委员会届会的政府间部分。根据《</w:t>
      </w:r>
      <w:hyperlink r:id="rId14" w:history="1">
        <w:r w:rsidRPr="00AB7781">
          <w:rPr>
            <w:rStyle w:val="Hyperlink"/>
            <w:rFonts w:eastAsia="SimSun"/>
            <w:lang w:val="zh-CN" w:eastAsia="zh-CN"/>
          </w:rPr>
          <w:t>技术委员会议事规则</w:t>
        </w:r>
      </w:hyperlink>
      <w:r w:rsidRPr="00E06DE2">
        <w:rPr>
          <w:rFonts w:eastAsia="SimSun"/>
          <w:lang w:val="zh-CN" w:eastAsia="zh-CN"/>
        </w:rPr>
        <w:t>》</w:t>
      </w:r>
      <w:r w:rsidRPr="00E06DE2">
        <w:rPr>
          <w:rFonts w:eastAsia="SimSun"/>
          <w:lang w:val="zh-CN" w:eastAsia="zh-CN"/>
        </w:rPr>
        <w:t>(WMO-No. 1240</w:t>
      </w:r>
      <w:r w:rsidRPr="00E06DE2">
        <w:rPr>
          <w:rFonts w:eastAsia="SimSun"/>
          <w:lang w:val="zh-CN" w:eastAsia="zh-CN"/>
        </w:rPr>
        <w:t>，</w:t>
      </w:r>
      <w:r w:rsidRPr="00E06DE2">
        <w:rPr>
          <w:rFonts w:eastAsia="SimSun"/>
          <w:lang w:val="zh-CN" w:eastAsia="zh-CN"/>
        </w:rPr>
        <w:t>2023</w:t>
      </w:r>
      <w:r w:rsidRPr="00E06DE2">
        <w:rPr>
          <w:rFonts w:eastAsia="SimSun"/>
          <w:lang w:val="zh-CN" w:eastAsia="zh-CN"/>
        </w:rPr>
        <w:t>年版</w:t>
      </w:r>
      <w:r w:rsidRPr="00E06DE2">
        <w:rPr>
          <w:rFonts w:eastAsia="SimSun"/>
          <w:lang w:val="zh-CN" w:eastAsia="zh-CN"/>
        </w:rPr>
        <w:t>)</w:t>
      </w:r>
      <w:hyperlink r:id="rId15" w:anchor="page=15&amp;viewer=picture&amp;o=bookmark&amp;n=0&amp;q=" w:history="1">
        <w:r w:rsidRPr="00BC074A">
          <w:rPr>
            <w:rStyle w:val="Hyperlink"/>
            <w:rFonts w:eastAsia="SimSun"/>
            <w:lang w:val="zh-CN" w:eastAsia="zh-CN"/>
          </w:rPr>
          <w:t>第</w:t>
        </w:r>
        <w:r w:rsidRPr="00BC074A">
          <w:rPr>
            <w:rStyle w:val="Hyperlink"/>
            <w:rFonts w:eastAsia="SimSun"/>
            <w:lang w:val="zh-CN" w:eastAsia="zh-CN"/>
          </w:rPr>
          <w:t>6.1</w:t>
        </w:r>
        <w:r w:rsidRPr="00BC074A">
          <w:rPr>
            <w:rStyle w:val="Hyperlink"/>
            <w:rFonts w:eastAsia="SimSun"/>
            <w:lang w:val="zh-CN" w:eastAsia="zh-CN"/>
          </w:rPr>
          <w:t>条</w:t>
        </w:r>
      </w:hyperlink>
      <w:r w:rsidRPr="00E06DE2">
        <w:rPr>
          <w:rFonts w:eastAsia="SimSun"/>
          <w:lang w:val="zh-CN" w:eastAsia="zh-CN"/>
        </w:rPr>
        <w:t>，技术委员会常会通常应以不超过两年的间隔举行一次。</w:t>
      </w:r>
    </w:p>
    <w:p w14:paraId="3F602936" w14:textId="0DCCDE25" w:rsidR="00BC133C" w:rsidRPr="00E06DE2" w:rsidRDefault="00405FC5" w:rsidP="00405FC5">
      <w:pPr>
        <w:pStyle w:val="WMOBodyText"/>
        <w:jc w:val="center"/>
        <w:rPr>
          <w:rFonts w:eastAsia="SimSun"/>
        </w:rPr>
      </w:pPr>
      <w:bookmarkStart w:id="18" w:name="_Annex_to_Draft_2"/>
      <w:bookmarkStart w:id="19" w:name="_Annex_to_Draft"/>
      <w:bookmarkEnd w:id="18"/>
      <w:bookmarkEnd w:id="19"/>
      <w:r w:rsidRPr="00E06DE2">
        <w:rPr>
          <w:rFonts w:eastAsia="SimSun"/>
          <w:lang w:val="zh-CN"/>
        </w:rPr>
        <w:t>__________</w:t>
      </w:r>
    </w:p>
    <w:sectPr w:rsidR="00BC133C" w:rsidRPr="00E06DE2" w:rsidSect="0020095E">
      <w:headerReference w:type="even" r:id="rId16"/>
      <w:headerReference w:type="default" r:id="rId17"/>
      <w:headerReference w:type="first" r:id="rId18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55BF1" w14:textId="77777777" w:rsidR="00EA08B4" w:rsidRDefault="00EA08B4">
      <w:r>
        <w:separator/>
      </w:r>
    </w:p>
    <w:p w14:paraId="49553239" w14:textId="77777777" w:rsidR="00EA08B4" w:rsidRDefault="00EA08B4"/>
    <w:p w14:paraId="64749058" w14:textId="77777777" w:rsidR="00EA08B4" w:rsidRDefault="00EA08B4"/>
  </w:endnote>
  <w:endnote w:type="continuationSeparator" w:id="0">
    <w:p w14:paraId="2FA3C22C" w14:textId="77777777" w:rsidR="00EA08B4" w:rsidRDefault="00EA08B4">
      <w:r>
        <w:continuationSeparator/>
      </w:r>
    </w:p>
    <w:p w14:paraId="385CE934" w14:textId="77777777" w:rsidR="00EA08B4" w:rsidRDefault="00EA08B4"/>
    <w:p w14:paraId="5F6B33D9" w14:textId="77777777" w:rsidR="00EA08B4" w:rsidRDefault="00EA08B4"/>
  </w:endnote>
  <w:endnote w:type="continuationNotice" w:id="1">
    <w:p w14:paraId="57B4B7A0" w14:textId="77777777" w:rsidR="00EA08B4" w:rsidRDefault="00EA08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B7064" w14:textId="77777777" w:rsidR="00EA08B4" w:rsidRDefault="00EA08B4">
      <w:r>
        <w:separator/>
      </w:r>
    </w:p>
  </w:footnote>
  <w:footnote w:type="continuationSeparator" w:id="0">
    <w:p w14:paraId="41859316" w14:textId="77777777" w:rsidR="00EA08B4" w:rsidRDefault="00EA08B4">
      <w:r>
        <w:continuationSeparator/>
      </w:r>
    </w:p>
    <w:p w14:paraId="3C68990C" w14:textId="77777777" w:rsidR="00EA08B4" w:rsidRDefault="00EA08B4"/>
    <w:p w14:paraId="13C423F9" w14:textId="77777777" w:rsidR="00EA08B4" w:rsidRDefault="00EA08B4"/>
  </w:footnote>
  <w:footnote w:type="continuationNotice" w:id="1">
    <w:p w14:paraId="5B6474CF" w14:textId="77777777" w:rsidR="00EA08B4" w:rsidRDefault="00EA08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B5F4" w14:textId="77777777" w:rsidR="000F3945" w:rsidRDefault="00A6318C">
    <w:pPr>
      <w:pStyle w:val="Header"/>
    </w:pPr>
    <w:r>
      <w:pict w14:anchorId="14BB7388">
        <v:shapetype id="_x0000_m104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764BE578">
        <v:shape id="_x0000_s1025" type="#_x0000_m1044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18C04E5" w14:textId="77777777" w:rsidR="008A3C9C" w:rsidRDefault="008A3C9C"/>
  <w:p w14:paraId="13A481F6" w14:textId="77777777" w:rsidR="000F3945" w:rsidRDefault="00A6318C">
    <w:pPr>
      <w:pStyle w:val="Header"/>
    </w:pPr>
    <w:r>
      <w:pict w14:anchorId="58AF2E38">
        <v:shapetype id="_x0000_m104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538CFD79">
        <v:shape id="_x0000_s1027" type="#_x0000_m1043" style="position:absolute;left:0;text-align:left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91A79C2" w14:textId="77777777" w:rsidR="008A3C9C" w:rsidRDefault="008A3C9C"/>
  <w:p w14:paraId="77BDD493" w14:textId="77777777" w:rsidR="000F3945" w:rsidRDefault="00A6318C">
    <w:pPr>
      <w:pStyle w:val="Header"/>
    </w:pPr>
    <w:r>
      <w:pict w14:anchorId="62E4F0B5">
        <v:shapetype id="_x0000_m104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03F34339">
        <v:shape id="_x0000_s1029" type="#_x0000_m1042" style="position:absolute;left:0;text-align:left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FF10E" w14:textId="7880E7FA" w:rsidR="00A432CD" w:rsidRDefault="00057539" w:rsidP="00B72444">
    <w:pPr>
      <w:pStyle w:val="Header"/>
    </w:pPr>
    <w:r>
      <w:t>INFCOM-3/</w:t>
    </w:r>
    <w:r w:rsidR="00850734">
      <w:rPr>
        <w:rFonts w:ascii="SimSun" w:eastAsia="SimSun" w:hAnsi="SimSun" w:hint="eastAsia"/>
      </w:rPr>
      <w:t>文件</w:t>
    </w:r>
    <w:r>
      <w:t>13</w:t>
    </w:r>
    <w:r w:rsidR="00A432CD" w:rsidRPr="00C2459D">
      <w:t xml:space="preserve">, </w:t>
    </w:r>
    <w:del w:id="20" w:author="Fengqi LI" w:date="2024-04-17T14:22:00Z">
      <w:r w:rsidR="00A432CD" w:rsidRPr="00C2459D" w:rsidDel="00A6318C">
        <w:delText>DRAFT 1</w:delText>
      </w:r>
    </w:del>
    <w:ins w:id="21" w:author="Fengqi LI" w:date="2024-04-17T14:22:00Z">
      <w:r w:rsidR="00A6318C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</w:rPr>
      <w:t>6</w:t>
    </w:r>
    <w:r w:rsidR="00A432CD" w:rsidRPr="00C2459D">
      <w:rPr>
        <w:rStyle w:val="PageNumber"/>
      </w:rPr>
      <w:fldChar w:fldCharType="end"/>
    </w:r>
    <w:r w:rsidR="00A6318C">
      <w:pict w14:anchorId="266691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A6318C">
      <w:pict w14:anchorId="32A6F0EB">
        <v:shape id="_x0000_s1040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1D43F" w14:textId="6B0AB4CA" w:rsidR="000F3945" w:rsidRDefault="00A6318C" w:rsidP="00CA10A3">
    <w:pPr>
      <w:pStyle w:val="Header"/>
      <w:spacing w:after="120"/>
      <w:jc w:val="left"/>
    </w:pPr>
    <w:r>
      <w:pict w14:anchorId="2DF278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0;margin-top:0;width:50pt;height:50pt;z-index:251658240;visibility:hidden">
          <v:path gradientshapeok="f"/>
          <o:lock v:ext="edit" selection="t"/>
        </v:shape>
      </w:pict>
    </w:r>
    <w:r>
      <w:pict w14:anchorId="21A98294">
        <v:shape id="_x0000_s1038" type="#_x0000_t75" style="position:absolute;margin-left:0;margin-top:0;width:50pt;height:50pt;z-index:25165926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0"/>
  </w:num>
  <w:num w:numId="2" w16cid:durableId="1947811521">
    <w:abstractNumId w:val="45"/>
  </w:num>
  <w:num w:numId="3" w16cid:durableId="957833695">
    <w:abstractNumId w:val="28"/>
  </w:num>
  <w:num w:numId="4" w16cid:durableId="968783429">
    <w:abstractNumId w:val="37"/>
  </w:num>
  <w:num w:numId="5" w16cid:durableId="1172719492">
    <w:abstractNumId w:val="18"/>
  </w:num>
  <w:num w:numId="6" w16cid:durableId="871111230">
    <w:abstractNumId w:val="23"/>
  </w:num>
  <w:num w:numId="7" w16cid:durableId="444038620">
    <w:abstractNumId w:val="19"/>
  </w:num>
  <w:num w:numId="8" w16cid:durableId="1023558460">
    <w:abstractNumId w:val="31"/>
  </w:num>
  <w:num w:numId="9" w16cid:durableId="232200402">
    <w:abstractNumId w:val="22"/>
  </w:num>
  <w:num w:numId="10" w16cid:durableId="1165822976">
    <w:abstractNumId w:val="21"/>
  </w:num>
  <w:num w:numId="11" w16cid:durableId="743069636">
    <w:abstractNumId w:val="36"/>
  </w:num>
  <w:num w:numId="12" w16cid:durableId="311106282">
    <w:abstractNumId w:val="12"/>
  </w:num>
  <w:num w:numId="13" w16cid:durableId="1415858570">
    <w:abstractNumId w:val="26"/>
  </w:num>
  <w:num w:numId="14" w16cid:durableId="1330016602">
    <w:abstractNumId w:val="41"/>
  </w:num>
  <w:num w:numId="15" w16cid:durableId="1578437121">
    <w:abstractNumId w:val="20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3"/>
  </w:num>
  <w:num w:numId="27" w16cid:durableId="981154153">
    <w:abstractNumId w:val="32"/>
  </w:num>
  <w:num w:numId="28" w16cid:durableId="433549528">
    <w:abstractNumId w:val="24"/>
  </w:num>
  <w:num w:numId="29" w16cid:durableId="1340351636">
    <w:abstractNumId w:val="33"/>
  </w:num>
  <w:num w:numId="30" w16cid:durableId="1982615580">
    <w:abstractNumId w:val="34"/>
  </w:num>
  <w:num w:numId="31" w16cid:durableId="1677540972">
    <w:abstractNumId w:val="15"/>
  </w:num>
  <w:num w:numId="32" w16cid:durableId="1759134454">
    <w:abstractNumId w:val="40"/>
  </w:num>
  <w:num w:numId="33" w16cid:durableId="17509296">
    <w:abstractNumId w:val="38"/>
  </w:num>
  <w:num w:numId="34" w16cid:durableId="1173759437">
    <w:abstractNumId w:val="25"/>
  </w:num>
  <w:num w:numId="35" w16cid:durableId="1719015953">
    <w:abstractNumId w:val="27"/>
  </w:num>
  <w:num w:numId="36" w16cid:durableId="1718235807">
    <w:abstractNumId w:val="44"/>
  </w:num>
  <w:num w:numId="37" w16cid:durableId="1186364771">
    <w:abstractNumId w:val="35"/>
  </w:num>
  <w:num w:numId="38" w16cid:durableId="48847439">
    <w:abstractNumId w:val="13"/>
  </w:num>
  <w:num w:numId="39" w16cid:durableId="526020190">
    <w:abstractNumId w:val="14"/>
  </w:num>
  <w:num w:numId="40" w16cid:durableId="1029066223">
    <w:abstractNumId w:val="16"/>
  </w:num>
  <w:num w:numId="41" w16cid:durableId="1108429133">
    <w:abstractNumId w:val="10"/>
  </w:num>
  <w:num w:numId="42" w16cid:durableId="1761101224">
    <w:abstractNumId w:val="42"/>
  </w:num>
  <w:num w:numId="43" w16cid:durableId="592015029">
    <w:abstractNumId w:val="17"/>
  </w:num>
  <w:num w:numId="44" w16cid:durableId="1542397698">
    <w:abstractNumId w:val="29"/>
  </w:num>
  <w:num w:numId="45" w16cid:durableId="803498138">
    <w:abstractNumId w:val="39"/>
  </w:num>
  <w:num w:numId="46" w16cid:durableId="107466862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ngqi LI">
    <w15:presenceInfo w15:providerId="AD" w15:userId="S::fli@wmo.int::b24b9f1d-df7a-4b5f-9b58-c667e1fdfe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39"/>
    <w:rsid w:val="00005301"/>
    <w:rsid w:val="000133EE"/>
    <w:rsid w:val="00017F7F"/>
    <w:rsid w:val="000206A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57539"/>
    <w:rsid w:val="00060447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184E"/>
    <w:rsid w:val="000A4F1C"/>
    <w:rsid w:val="000A69BF"/>
    <w:rsid w:val="000B66EE"/>
    <w:rsid w:val="000C225A"/>
    <w:rsid w:val="000C49D6"/>
    <w:rsid w:val="000C6781"/>
    <w:rsid w:val="000D0753"/>
    <w:rsid w:val="000E3B9A"/>
    <w:rsid w:val="000F3945"/>
    <w:rsid w:val="000F5E49"/>
    <w:rsid w:val="000F7A87"/>
    <w:rsid w:val="00102EAE"/>
    <w:rsid w:val="001047DC"/>
    <w:rsid w:val="00105D2E"/>
    <w:rsid w:val="00106147"/>
    <w:rsid w:val="00106505"/>
    <w:rsid w:val="00111BFD"/>
    <w:rsid w:val="0011498B"/>
    <w:rsid w:val="00120147"/>
    <w:rsid w:val="00123140"/>
    <w:rsid w:val="00123D94"/>
    <w:rsid w:val="00124372"/>
    <w:rsid w:val="00130BBC"/>
    <w:rsid w:val="00131785"/>
    <w:rsid w:val="00133D13"/>
    <w:rsid w:val="00140AC0"/>
    <w:rsid w:val="00150DBD"/>
    <w:rsid w:val="00154EF7"/>
    <w:rsid w:val="00156F9B"/>
    <w:rsid w:val="00161315"/>
    <w:rsid w:val="00163BA3"/>
    <w:rsid w:val="00166B31"/>
    <w:rsid w:val="00167D54"/>
    <w:rsid w:val="00176AB5"/>
    <w:rsid w:val="00180771"/>
    <w:rsid w:val="00190122"/>
    <w:rsid w:val="00190854"/>
    <w:rsid w:val="001923DE"/>
    <w:rsid w:val="00192778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1F3E4C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2189"/>
    <w:rsid w:val="002779AF"/>
    <w:rsid w:val="002823D8"/>
    <w:rsid w:val="0028531A"/>
    <w:rsid w:val="00285446"/>
    <w:rsid w:val="00290082"/>
    <w:rsid w:val="00295593"/>
    <w:rsid w:val="002A354F"/>
    <w:rsid w:val="002A386C"/>
    <w:rsid w:val="002A43B5"/>
    <w:rsid w:val="002A54D3"/>
    <w:rsid w:val="002B09DF"/>
    <w:rsid w:val="002B2C37"/>
    <w:rsid w:val="002B2D7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0121"/>
    <w:rsid w:val="002E261D"/>
    <w:rsid w:val="002E2BDF"/>
    <w:rsid w:val="002E3FAD"/>
    <w:rsid w:val="002E4E16"/>
    <w:rsid w:val="002F6DAC"/>
    <w:rsid w:val="00301E8C"/>
    <w:rsid w:val="00307DDD"/>
    <w:rsid w:val="003143C9"/>
    <w:rsid w:val="003146E9"/>
    <w:rsid w:val="00314D5D"/>
    <w:rsid w:val="00316B54"/>
    <w:rsid w:val="00320009"/>
    <w:rsid w:val="0032424A"/>
    <w:rsid w:val="003245D3"/>
    <w:rsid w:val="0032517E"/>
    <w:rsid w:val="00330AA3"/>
    <w:rsid w:val="00331584"/>
    <w:rsid w:val="00331964"/>
    <w:rsid w:val="0033426F"/>
    <w:rsid w:val="00334987"/>
    <w:rsid w:val="00337473"/>
    <w:rsid w:val="00340C69"/>
    <w:rsid w:val="00342E34"/>
    <w:rsid w:val="00355EFB"/>
    <w:rsid w:val="0036535A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C17A5"/>
    <w:rsid w:val="003C1843"/>
    <w:rsid w:val="003C336B"/>
    <w:rsid w:val="003D07F7"/>
    <w:rsid w:val="003D1552"/>
    <w:rsid w:val="003E381F"/>
    <w:rsid w:val="003E4046"/>
    <w:rsid w:val="003F003A"/>
    <w:rsid w:val="003F125B"/>
    <w:rsid w:val="003F7B3F"/>
    <w:rsid w:val="004058AD"/>
    <w:rsid w:val="00405FC5"/>
    <w:rsid w:val="0041078D"/>
    <w:rsid w:val="0041464A"/>
    <w:rsid w:val="00416F97"/>
    <w:rsid w:val="00425173"/>
    <w:rsid w:val="0043039B"/>
    <w:rsid w:val="00432ED0"/>
    <w:rsid w:val="00436197"/>
    <w:rsid w:val="004423FE"/>
    <w:rsid w:val="0044458C"/>
    <w:rsid w:val="00445C35"/>
    <w:rsid w:val="00451C0D"/>
    <w:rsid w:val="004522DE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A7EDD"/>
    <w:rsid w:val="004A7F7F"/>
    <w:rsid w:val="004B0EC9"/>
    <w:rsid w:val="004B7BAA"/>
    <w:rsid w:val="004C2DF7"/>
    <w:rsid w:val="004C4E0B"/>
    <w:rsid w:val="004D13F3"/>
    <w:rsid w:val="004D497E"/>
    <w:rsid w:val="004E4809"/>
    <w:rsid w:val="004E4CC3"/>
    <w:rsid w:val="004E5985"/>
    <w:rsid w:val="004E6352"/>
    <w:rsid w:val="004E6396"/>
    <w:rsid w:val="004E6460"/>
    <w:rsid w:val="004F31CF"/>
    <w:rsid w:val="004F6B46"/>
    <w:rsid w:val="0050425E"/>
    <w:rsid w:val="00511999"/>
    <w:rsid w:val="005145D6"/>
    <w:rsid w:val="00521EA5"/>
    <w:rsid w:val="00525B80"/>
    <w:rsid w:val="0053098F"/>
    <w:rsid w:val="00536B2E"/>
    <w:rsid w:val="00540267"/>
    <w:rsid w:val="00546D8E"/>
    <w:rsid w:val="00553738"/>
    <w:rsid w:val="00553F7E"/>
    <w:rsid w:val="0056646F"/>
    <w:rsid w:val="00571AE1"/>
    <w:rsid w:val="00581B28"/>
    <w:rsid w:val="005859C2"/>
    <w:rsid w:val="00592267"/>
    <w:rsid w:val="0059421F"/>
    <w:rsid w:val="005A136D"/>
    <w:rsid w:val="005A6C6A"/>
    <w:rsid w:val="005B0AE2"/>
    <w:rsid w:val="005B1F2C"/>
    <w:rsid w:val="005B5F3C"/>
    <w:rsid w:val="005C41F2"/>
    <w:rsid w:val="005C4B42"/>
    <w:rsid w:val="005D03D9"/>
    <w:rsid w:val="005D1EE8"/>
    <w:rsid w:val="005D56AE"/>
    <w:rsid w:val="005D666D"/>
    <w:rsid w:val="005E3A59"/>
    <w:rsid w:val="005F62EE"/>
    <w:rsid w:val="00604802"/>
    <w:rsid w:val="00615AB0"/>
    <w:rsid w:val="00616247"/>
    <w:rsid w:val="0061778C"/>
    <w:rsid w:val="00622052"/>
    <w:rsid w:val="0063469C"/>
    <w:rsid w:val="00636B90"/>
    <w:rsid w:val="0064738B"/>
    <w:rsid w:val="006508EA"/>
    <w:rsid w:val="006525E0"/>
    <w:rsid w:val="00654913"/>
    <w:rsid w:val="00667E86"/>
    <w:rsid w:val="006772B9"/>
    <w:rsid w:val="0068392D"/>
    <w:rsid w:val="00693EEE"/>
    <w:rsid w:val="00697DB5"/>
    <w:rsid w:val="006A1B33"/>
    <w:rsid w:val="006A492A"/>
    <w:rsid w:val="006B2D69"/>
    <w:rsid w:val="006B5C72"/>
    <w:rsid w:val="006B7C5A"/>
    <w:rsid w:val="006C289D"/>
    <w:rsid w:val="006D0310"/>
    <w:rsid w:val="006D2009"/>
    <w:rsid w:val="006D5576"/>
    <w:rsid w:val="006E766D"/>
    <w:rsid w:val="006F372D"/>
    <w:rsid w:val="006F4B29"/>
    <w:rsid w:val="006F6CE9"/>
    <w:rsid w:val="0070517C"/>
    <w:rsid w:val="00705C9F"/>
    <w:rsid w:val="00712B18"/>
    <w:rsid w:val="00716951"/>
    <w:rsid w:val="00717C9E"/>
    <w:rsid w:val="00720F6B"/>
    <w:rsid w:val="00730ADA"/>
    <w:rsid w:val="00732C37"/>
    <w:rsid w:val="00735D9E"/>
    <w:rsid w:val="00745A09"/>
    <w:rsid w:val="00751EAF"/>
    <w:rsid w:val="00754CF7"/>
    <w:rsid w:val="00757B0D"/>
    <w:rsid w:val="00761320"/>
    <w:rsid w:val="0076444E"/>
    <w:rsid w:val="007651B1"/>
    <w:rsid w:val="007666EB"/>
    <w:rsid w:val="00767CE1"/>
    <w:rsid w:val="00771A68"/>
    <w:rsid w:val="00773E9F"/>
    <w:rsid w:val="007744D2"/>
    <w:rsid w:val="007771A0"/>
    <w:rsid w:val="00784300"/>
    <w:rsid w:val="00786136"/>
    <w:rsid w:val="007A6F6B"/>
    <w:rsid w:val="007B05CF"/>
    <w:rsid w:val="007C212A"/>
    <w:rsid w:val="007C2A7F"/>
    <w:rsid w:val="007D5B3C"/>
    <w:rsid w:val="007E7635"/>
    <w:rsid w:val="007E7D21"/>
    <w:rsid w:val="007E7DBD"/>
    <w:rsid w:val="007F482F"/>
    <w:rsid w:val="007F6ABE"/>
    <w:rsid w:val="007F7C94"/>
    <w:rsid w:val="00802016"/>
    <w:rsid w:val="0080398D"/>
    <w:rsid w:val="00805174"/>
    <w:rsid w:val="00806385"/>
    <w:rsid w:val="00807CC5"/>
    <w:rsid w:val="00807ED7"/>
    <w:rsid w:val="00814CC6"/>
    <w:rsid w:val="0082224C"/>
    <w:rsid w:val="00826D53"/>
    <w:rsid w:val="008273AA"/>
    <w:rsid w:val="0083139A"/>
    <w:rsid w:val="00831437"/>
    <w:rsid w:val="00831751"/>
    <w:rsid w:val="00833369"/>
    <w:rsid w:val="00835434"/>
    <w:rsid w:val="00835B42"/>
    <w:rsid w:val="00842A4E"/>
    <w:rsid w:val="00846D31"/>
    <w:rsid w:val="00847D99"/>
    <w:rsid w:val="0085038E"/>
    <w:rsid w:val="00850734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A3C9C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15B7F"/>
    <w:rsid w:val="00920506"/>
    <w:rsid w:val="00931DEB"/>
    <w:rsid w:val="00933957"/>
    <w:rsid w:val="009356FA"/>
    <w:rsid w:val="00942A77"/>
    <w:rsid w:val="0094603B"/>
    <w:rsid w:val="00950193"/>
    <w:rsid w:val="009504A1"/>
    <w:rsid w:val="00950605"/>
    <w:rsid w:val="00952233"/>
    <w:rsid w:val="00954D66"/>
    <w:rsid w:val="00963F8F"/>
    <w:rsid w:val="00967257"/>
    <w:rsid w:val="00973C62"/>
    <w:rsid w:val="00975D76"/>
    <w:rsid w:val="00982E51"/>
    <w:rsid w:val="009866B4"/>
    <w:rsid w:val="009874B9"/>
    <w:rsid w:val="00993581"/>
    <w:rsid w:val="009A288C"/>
    <w:rsid w:val="009A64C1"/>
    <w:rsid w:val="009B663D"/>
    <w:rsid w:val="009B6697"/>
    <w:rsid w:val="009C2B43"/>
    <w:rsid w:val="009C2EA4"/>
    <w:rsid w:val="009C3166"/>
    <w:rsid w:val="009C4C04"/>
    <w:rsid w:val="009D0E90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994"/>
    <w:rsid w:val="00A35AF5"/>
    <w:rsid w:val="00A35DDF"/>
    <w:rsid w:val="00A36CBA"/>
    <w:rsid w:val="00A372A4"/>
    <w:rsid w:val="00A432CD"/>
    <w:rsid w:val="00A45741"/>
    <w:rsid w:val="00A47EF6"/>
    <w:rsid w:val="00A50291"/>
    <w:rsid w:val="00A530E4"/>
    <w:rsid w:val="00A604CD"/>
    <w:rsid w:val="00A60FE6"/>
    <w:rsid w:val="00A622F5"/>
    <w:rsid w:val="00A6318C"/>
    <w:rsid w:val="00A654BE"/>
    <w:rsid w:val="00A66DD6"/>
    <w:rsid w:val="00A75018"/>
    <w:rsid w:val="00A75555"/>
    <w:rsid w:val="00A771FD"/>
    <w:rsid w:val="00A80767"/>
    <w:rsid w:val="00A81C90"/>
    <w:rsid w:val="00A82B83"/>
    <w:rsid w:val="00A84B75"/>
    <w:rsid w:val="00A850AB"/>
    <w:rsid w:val="00A874EF"/>
    <w:rsid w:val="00A95415"/>
    <w:rsid w:val="00A975AD"/>
    <w:rsid w:val="00AA3C89"/>
    <w:rsid w:val="00AA71EA"/>
    <w:rsid w:val="00AB32BD"/>
    <w:rsid w:val="00AB4723"/>
    <w:rsid w:val="00AB7781"/>
    <w:rsid w:val="00AC4CDB"/>
    <w:rsid w:val="00AC70FE"/>
    <w:rsid w:val="00AC71C0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2F03"/>
    <w:rsid w:val="00B72444"/>
    <w:rsid w:val="00B75077"/>
    <w:rsid w:val="00B77F43"/>
    <w:rsid w:val="00B93B62"/>
    <w:rsid w:val="00B953D1"/>
    <w:rsid w:val="00B96D93"/>
    <w:rsid w:val="00BA30D0"/>
    <w:rsid w:val="00BA4856"/>
    <w:rsid w:val="00BB0D32"/>
    <w:rsid w:val="00BC074A"/>
    <w:rsid w:val="00BC0A87"/>
    <w:rsid w:val="00BC133C"/>
    <w:rsid w:val="00BC27DC"/>
    <w:rsid w:val="00BC76B5"/>
    <w:rsid w:val="00BD5420"/>
    <w:rsid w:val="00BF5191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455B6"/>
    <w:rsid w:val="00C50727"/>
    <w:rsid w:val="00C55E5B"/>
    <w:rsid w:val="00C62739"/>
    <w:rsid w:val="00C66234"/>
    <w:rsid w:val="00C673F1"/>
    <w:rsid w:val="00C720A4"/>
    <w:rsid w:val="00C74F59"/>
    <w:rsid w:val="00C7611C"/>
    <w:rsid w:val="00C80F80"/>
    <w:rsid w:val="00C94097"/>
    <w:rsid w:val="00CA10A3"/>
    <w:rsid w:val="00CA4269"/>
    <w:rsid w:val="00CA48CA"/>
    <w:rsid w:val="00CA7330"/>
    <w:rsid w:val="00CB1C84"/>
    <w:rsid w:val="00CB5363"/>
    <w:rsid w:val="00CB64F0"/>
    <w:rsid w:val="00CC2909"/>
    <w:rsid w:val="00CD0549"/>
    <w:rsid w:val="00CD2246"/>
    <w:rsid w:val="00CD790F"/>
    <w:rsid w:val="00CE6B3C"/>
    <w:rsid w:val="00D05E6F"/>
    <w:rsid w:val="00D16766"/>
    <w:rsid w:val="00D20296"/>
    <w:rsid w:val="00D2231A"/>
    <w:rsid w:val="00D276BD"/>
    <w:rsid w:val="00D27929"/>
    <w:rsid w:val="00D302ED"/>
    <w:rsid w:val="00D30CAE"/>
    <w:rsid w:val="00D33442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7449B"/>
    <w:rsid w:val="00D815FC"/>
    <w:rsid w:val="00D84885"/>
    <w:rsid w:val="00D8517B"/>
    <w:rsid w:val="00D91DFA"/>
    <w:rsid w:val="00DA0E5A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DF6A82"/>
    <w:rsid w:val="00E00498"/>
    <w:rsid w:val="00E06DE2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6440F"/>
    <w:rsid w:val="00E74332"/>
    <w:rsid w:val="00E768A9"/>
    <w:rsid w:val="00E77399"/>
    <w:rsid w:val="00E802A2"/>
    <w:rsid w:val="00E8410F"/>
    <w:rsid w:val="00E85C0B"/>
    <w:rsid w:val="00EA08B4"/>
    <w:rsid w:val="00EA7089"/>
    <w:rsid w:val="00EB0ADE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0491"/>
    <w:rsid w:val="00F11B47"/>
    <w:rsid w:val="00F2412D"/>
    <w:rsid w:val="00F25D8D"/>
    <w:rsid w:val="00F3069C"/>
    <w:rsid w:val="00F3603E"/>
    <w:rsid w:val="00F40EBA"/>
    <w:rsid w:val="00F44CCB"/>
    <w:rsid w:val="00F474C9"/>
    <w:rsid w:val="00F5126B"/>
    <w:rsid w:val="00F54EA3"/>
    <w:rsid w:val="00F60102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97B26"/>
    <w:rsid w:val="00FA66B2"/>
    <w:rsid w:val="00FA7416"/>
    <w:rsid w:val="00FB0872"/>
    <w:rsid w:val="00FB12BC"/>
    <w:rsid w:val="00FB54CC"/>
    <w:rsid w:val="00FB694B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4B38A49"/>
  <w15:docId w15:val="{9DE4A544-17D9-4BB3-860A-B29046DA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spacing w:after="120" w:line="280" w:lineRule="exact"/>
      <w:jc w:val="both"/>
    </w:pPr>
    <w:rPr>
      <w:rFonts w:ascii="Verdana" w:eastAsia="Arial" w:hAnsi="Verdana" w:cs="Arial"/>
      <w:sz w:val="21"/>
      <w:szCs w:val="10"/>
      <w:lang w:val="en-US" w:eastAsia="zh-CN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  <w:rPr>
      <w:rFonts w:eastAsia="PMingLiU"/>
      <w:noProof/>
      <w:sz w:val="18"/>
    </w:r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  <w:rPr>
      <w:rFonts w:eastAsia="PMingLiU"/>
      <w:b/>
      <w:noProof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3B7252"/>
    <w:rPr>
      <w:rFonts w:ascii="Times New Roman" w:eastAsia="SimSun" w:hAnsi="Times New Roman"/>
      <w:color w:val="000000"/>
      <w:spacing w:val="-5"/>
      <w:w w:val="130"/>
      <w:position w:val="-4"/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 w:after="0" w:line="210" w:lineRule="exact"/>
      <w:ind w:left="142" w:hanging="475"/>
      <w:jc w:val="left"/>
    </w:pPr>
    <w:rPr>
      <w:noProof/>
      <w:spacing w:val="5"/>
      <w:w w:val="104"/>
      <w:kern w:val="14"/>
      <w:sz w:val="18"/>
      <w:szCs w:val="20"/>
    </w:rPr>
  </w:style>
  <w:style w:type="character" w:styleId="CommentReference">
    <w:name w:val="annotation reference"/>
    <w:basedOn w:val="DefaultParagraphFont"/>
    <w:semiHidden/>
    <w:rsid w:val="00DD35CC"/>
    <w:rPr>
      <w:rFonts w:ascii="Times New Roman" w:eastAsia="SimSun" w:hAnsi="Times New Roman"/>
      <w:sz w:val="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14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0C49D6"/>
  </w:style>
  <w:style w:type="paragraph" w:styleId="Revision">
    <w:name w:val="Revision"/>
    <w:hidden/>
    <w:semiHidden/>
    <w:rsid w:val="00A6318C"/>
    <w:rPr>
      <w:rFonts w:ascii="Verdana" w:eastAsia="Arial" w:hAnsi="Verdana" w:cs="Arial"/>
      <w:sz w:val="21"/>
      <w:szCs w:val="1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ibrary.wmo.int/viewer/44403/?offset=6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ibrary.wmo.int/idurl/4/48992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brary.wmo.int/viewer/68471/download?file=1326_zh.pdf&amp;type=pdf&amp;navigator=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ibrary.wmo.int/viewer/42075/?offset=1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s://library.wmo.int/viewer/44403/?offset=6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library.wmo.int/idurl/4/56841" TargetMode="External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C206DAD73D646B623D5A97FD11851" ma:contentTypeVersion="" ma:contentTypeDescription="Create a new document." ma:contentTypeScope="" ma:versionID="1d196d0d87011e79af70aed8ad2fd744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5DB45F-A789-44D3-8F76-C2D5DDE1EDB3}"/>
</file>

<file path=customXml/itemProps4.xml><?xml version="1.0" encoding="utf-8"?>
<ds:datastoreItem xmlns:ds="http://schemas.openxmlformats.org/officeDocument/2006/customXml" ds:itemID="{A09C674D-93AF-43D7-A818-6F6503122D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1285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Jitsuko Hasegawa</dc:creator>
  <cp:lastModifiedBy>Fengqi LI</cp:lastModifiedBy>
  <cp:revision>3</cp:revision>
  <cp:lastPrinted>2013-03-12T09:27:00Z</cp:lastPrinted>
  <dcterms:created xsi:type="dcterms:W3CDTF">2024-04-17T12:22:00Z</dcterms:created>
  <dcterms:modified xsi:type="dcterms:W3CDTF">2024-04-17T12:22:00Z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0x0101003FAC206DAD73D646B623D5A97FD11851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fengqi.li</vt:lpwstr>
  </property>
  <property fmtid="{D5CDD505-2E9C-101B-9397-08002B2CF9AE}" pid="6" name="GeneratedDate">
    <vt:lpwstr>02/27/2024 09:29:39</vt:lpwstr>
  </property>
  <property fmtid="{D5CDD505-2E9C-101B-9397-08002B2CF9AE}" pid="7" name="OriginalDocID">
    <vt:lpwstr>818f2c7a-5172-4ab1-bd32-8da38bb51b57</vt:lpwstr>
  </property>
</Properties>
</file>